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F174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A4C1C1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DF55E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6EF8929" w14:textId="06F3CBD7" w:rsidR="00DC219A" w:rsidRDefault="00DC219A" w:rsidP="003B49B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2DC0">
        <w:rPr>
          <w:b/>
          <w:i/>
          <w:sz w:val="22"/>
          <w:szCs w:val="22"/>
        </w:rPr>
        <w:t xml:space="preserve"> </w:t>
      </w:r>
      <w:bookmarkStart w:id="2" w:name="_GoBack"/>
      <w:bookmarkEnd w:id="2"/>
      <w:ins w:id="3" w:author="Petr Briš">
        <w:r w:rsidR="003B49B6" w:rsidRPr="003B49B6">
          <w:rPr>
            <w:b/>
            <w:i/>
            <w:sz w:val="22"/>
            <w:szCs w:val="22"/>
          </w:rPr>
          <w:t xml:space="preserve"> Pavel Hnidák </w:t>
        </w:r>
        <w:r w:rsidR="003B49B6">
          <w:rPr>
            <w:b/>
            <w:i/>
            <w:sz w:val="22"/>
            <w:szCs w:val="22"/>
          </w:rPr>
          <w:t xml:space="preserve"> </w:t>
        </w:r>
        <w:r w:rsidR="003B49B6" w:rsidRPr="003B49B6">
          <w:rPr>
            <w:b/>
            <w:i/>
            <w:sz w:val="22"/>
            <w:szCs w:val="22"/>
          </w:rPr>
          <w:t xml:space="preserve"> </w:t>
        </w:r>
      </w:ins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4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410C" w:rsidRPr="0079410C">
        <w:rPr>
          <w:b/>
          <w:i/>
          <w:sz w:val="22"/>
          <w:szCs w:val="22"/>
        </w:rPr>
        <w:t xml:space="preserve">doc. Ing. Petr Briš, CSc.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410C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5"/>
    </w:p>
    <w:p w14:paraId="1E6DC8AE" w14:textId="77777777" w:rsidR="00DC219A" w:rsidRDefault="00DC219A" w:rsidP="00A83BD2">
      <w:pPr>
        <w:jc w:val="both"/>
      </w:pPr>
    </w:p>
    <w:p w14:paraId="74B88C6E" w14:textId="77777777" w:rsidR="00DC219A" w:rsidRDefault="00DC219A" w:rsidP="00A83BD2">
      <w:pPr>
        <w:jc w:val="both"/>
      </w:pPr>
    </w:p>
    <w:p w14:paraId="66F05444" w14:textId="74AEDA24" w:rsidR="00DC219A" w:rsidRDefault="00DC219A" w:rsidP="003B49B6">
      <w:pPr>
        <w:jc w:val="both"/>
      </w:pPr>
      <w:r>
        <w:t xml:space="preserve">Téma BP: </w:t>
      </w:r>
      <w:bookmarkStart w:id="6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9410C" w:rsidRPr="0079410C">
        <w:rPr>
          <w:b/>
          <w:i/>
          <w:sz w:val="22"/>
          <w:szCs w:val="22"/>
        </w:rPr>
        <w:t xml:space="preserve"> </w:t>
      </w:r>
      <w:r w:rsidR="00E85693" w:rsidRPr="00E85693">
        <w:rPr>
          <w:b/>
          <w:i/>
          <w:sz w:val="22"/>
          <w:szCs w:val="22"/>
        </w:rPr>
        <w:t xml:space="preserve"> </w:t>
      </w:r>
      <w:r w:rsidR="006A2DC0">
        <w:rPr>
          <w:b/>
          <w:i/>
          <w:sz w:val="22"/>
          <w:szCs w:val="22"/>
        </w:rPr>
        <w:t xml:space="preserve"> </w:t>
      </w:r>
      <w:ins w:id="7" w:author="Petr Briš">
        <w:r w:rsidR="0079410C" w:rsidRPr="0079410C">
          <w:rPr>
            <w:b/>
            <w:i/>
            <w:sz w:val="22"/>
            <w:szCs w:val="22"/>
          </w:rPr>
          <w:t xml:space="preserve"> </w:t>
        </w:r>
        <w:r w:rsidR="00E85693" w:rsidRPr="00E85693">
          <w:rPr>
            <w:b/>
            <w:i/>
            <w:sz w:val="22"/>
            <w:szCs w:val="22"/>
          </w:rPr>
          <w:t xml:space="preserve"> </w:t>
        </w:r>
        <w:r w:rsidR="003B49B6" w:rsidRPr="003B49B6">
          <w:rPr>
            <w:b/>
            <w:i/>
            <w:sz w:val="22"/>
            <w:szCs w:val="22"/>
          </w:rPr>
          <w:t xml:space="preserve"> Analýza výrobního procesu ve firmě Templářské sklepy Čejkovice </w:t>
        </w:r>
      </w:ins>
      <w:r w:rsidR="005C5600" w:rsidRPr="007358A5">
        <w:rPr>
          <w:b/>
          <w:i/>
          <w:sz w:val="22"/>
          <w:szCs w:val="22"/>
        </w:rPr>
        <w:fldChar w:fldCharType="end"/>
      </w:r>
      <w:bookmarkEnd w:id="6"/>
    </w:p>
    <w:p w14:paraId="2CDD9BBB" w14:textId="77777777" w:rsidR="00DC219A" w:rsidRDefault="00DC219A" w:rsidP="00A83BD2">
      <w:pPr>
        <w:jc w:val="both"/>
      </w:pPr>
    </w:p>
    <w:p w14:paraId="4CAC2568" w14:textId="77777777" w:rsidR="00DC219A" w:rsidRDefault="00DC219A" w:rsidP="00A83BD2"/>
    <w:p w14:paraId="0323E3C5" w14:textId="77777777" w:rsidR="00DC219A" w:rsidRPr="005F755D" w:rsidRDefault="00DC219A" w:rsidP="00A83BD2">
      <w:r w:rsidRPr="005F755D">
        <w:t>U hodnocení kritéria 1 zohledněte náročnost tématu práce.</w:t>
      </w:r>
    </w:p>
    <w:p w14:paraId="12E5C001" w14:textId="77777777" w:rsidR="00DC219A" w:rsidRPr="005F755D" w:rsidRDefault="00DC219A" w:rsidP="00A83BD2">
      <w:r w:rsidRPr="005F755D">
        <w:t>Při hodnocení kritérií 2-6 zohledněte následující bodování:</w:t>
      </w:r>
    </w:p>
    <w:p w14:paraId="1303AC2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EEF163A" w14:textId="77777777" w:rsidR="00DC219A" w:rsidRPr="005F755D" w:rsidRDefault="00DC219A" w:rsidP="00A83BD2">
      <w:r w:rsidRPr="005F755D">
        <w:t>4 body – splněno kvalitně</w:t>
      </w:r>
    </w:p>
    <w:p w14:paraId="0534774E" w14:textId="77777777" w:rsidR="00DC219A" w:rsidRPr="005F755D" w:rsidRDefault="00DC219A" w:rsidP="00A83BD2">
      <w:r w:rsidRPr="005F755D">
        <w:t>3 body – splněno bez výhrad</w:t>
      </w:r>
    </w:p>
    <w:p w14:paraId="48D1A2B5" w14:textId="77777777" w:rsidR="00DC219A" w:rsidRPr="005F755D" w:rsidRDefault="00DC219A" w:rsidP="00A83BD2">
      <w:r w:rsidRPr="005F755D">
        <w:t>2 body – splněno s menšími nedostatky</w:t>
      </w:r>
    </w:p>
    <w:p w14:paraId="2D5BDC83" w14:textId="77777777" w:rsidR="00DC219A" w:rsidRPr="005F755D" w:rsidRDefault="00DC219A" w:rsidP="00A83BD2">
      <w:r w:rsidRPr="005F755D">
        <w:t>1 body – splněno, ale s výraznými nedostatky</w:t>
      </w:r>
    </w:p>
    <w:p w14:paraId="3827508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7482035" w14:textId="77777777" w:rsidR="00DC219A" w:rsidRDefault="00DC219A" w:rsidP="001B5B85"/>
    <w:p w14:paraId="050865B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A538477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3252B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9B929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64DD2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0DD2B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8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59E909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b/>
                <w:snapToGrid w:val="0"/>
                <w:color w:val="000000"/>
              </w:rPr>
            </w:r>
            <w:r w:rsidR="003B4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  <w:tr w:rsidR="00DC219A" w:rsidRPr="00FB1E25" w14:paraId="5AF48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8E05A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D7C772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66D7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95118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ECDBA0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43D0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61F55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0EC90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BC70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8A314C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619C77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b/>
                <w:snapToGrid w:val="0"/>
                <w:color w:val="000000"/>
              </w:rPr>
            </w:r>
            <w:r w:rsidR="003B4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64FD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378E19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8530EA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44F5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50704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EF0F71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7BF5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953F1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DA1210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6048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379F36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87B7C6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9952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B9AD6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3E6AF1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b/>
                <w:snapToGrid w:val="0"/>
                <w:color w:val="000000"/>
              </w:rPr>
            </w:r>
            <w:r w:rsidR="003B4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86E0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366A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7B55B9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9932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65671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530EA4B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8CBE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38669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C389D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3A50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8847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CAF7577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b/>
                <w:snapToGrid w:val="0"/>
                <w:color w:val="000000"/>
              </w:rPr>
            </w:r>
            <w:r w:rsidR="003B4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DB6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1E5D2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1E7F42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F439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931041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E345A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04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40DE4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59B956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9B1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8C0C9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CBDCF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26DF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4A477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A3CE1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1435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4663E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74ACC1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b/>
                <w:snapToGrid w:val="0"/>
                <w:color w:val="000000"/>
              </w:rPr>
            </w:r>
            <w:r w:rsidR="003B4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D712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D352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FD920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1896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FF8F6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2E58F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3DF0C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47673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34F7B6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ED50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4A5A9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81D5A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4D7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3A69A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F51F7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b/>
                <w:snapToGrid w:val="0"/>
                <w:color w:val="000000"/>
              </w:rPr>
            </w:r>
            <w:r w:rsidR="003B4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8847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825C9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226B20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78D7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224F7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3508E8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490A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F4849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18E831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6F36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35688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FF8375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AA2D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918EA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1A3D2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49B6">
              <w:rPr>
                <w:snapToGrid w:val="0"/>
                <w:color w:val="000000"/>
              </w:rPr>
            </w:r>
            <w:r w:rsidR="003B4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39C7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D249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9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617106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6EFA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9"/>
          </w:p>
        </w:tc>
      </w:tr>
    </w:tbl>
    <w:p w14:paraId="45A933EE" w14:textId="77777777" w:rsidR="00DC219A" w:rsidRDefault="00DC219A" w:rsidP="001B5B85"/>
    <w:p w14:paraId="073A04C9" w14:textId="77777777" w:rsidR="00DC219A" w:rsidRDefault="00DC219A" w:rsidP="003E1491">
      <w:pPr>
        <w:jc w:val="both"/>
      </w:pPr>
      <w:r>
        <w:t>Celkové hodnocení práce a otázky k obhajobě:</w:t>
      </w:r>
    </w:p>
    <w:p w14:paraId="57D645E5" w14:textId="77777777" w:rsidR="00DC219A" w:rsidRDefault="00DC219A" w:rsidP="003E1491">
      <w:pPr>
        <w:jc w:val="both"/>
      </w:pPr>
      <w:r>
        <w:t>(otázky uvádí vedoucí práce i oponent)</w:t>
      </w:r>
    </w:p>
    <w:p w14:paraId="524448D8" w14:textId="77777777" w:rsidR="00DC219A" w:rsidRDefault="00DC219A" w:rsidP="003E1491">
      <w:pPr>
        <w:jc w:val="both"/>
      </w:pPr>
    </w:p>
    <w:bookmarkStart w:id="10" w:name="Text6"/>
    <w:p w14:paraId="20AB5A77" w14:textId="432DC1FD" w:rsidR="00D427DB" w:rsidRPr="00D427DB" w:rsidRDefault="005C5600" w:rsidP="00D427D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27DB" w:rsidRPr="00D427DB">
        <w:rPr>
          <w:i/>
          <w:noProof/>
        </w:rPr>
        <w:t xml:space="preserve">Autor </w:t>
      </w:r>
      <w:r w:rsidR="00523D34">
        <w:rPr>
          <w:i/>
          <w:noProof/>
        </w:rPr>
        <w:t xml:space="preserve">bakalářské </w:t>
      </w:r>
      <w:r w:rsidR="00D427DB" w:rsidRPr="00D427DB">
        <w:rPr>
          <w:i/>
          <w:noProof/>
        </w:rPr>
        <w:t xml:space="preserve"> práce prokázal,že se v dané problematice dobře orientuje na základě vlastních praktických  zkušeností.</w:t>
      </w:r>
      <w:r w:rsidR="00D427DB">
        <w:rPr>
          <w:i/>
          <w:noProof/>
        </w:rPr>
        <w:t>Ve výrobní firmě n</w:t>
      </w:r>
      <w:r w:rsidR="00D427DB" w:rsidRPr="00D427DB">
        <w:rPr>
          <w:i/>
          <w:noProof/>
        </w:rPr>
        <w:t>avrhuje zcela konkrétní opatření a postupy</w:t>
      </w:r>
      <w:r w:rsidR="006C45A6">
        <w:rPr>
          <w:i/>
          <w:noProof/>
        </w:rPr>
        <w:t>,</w:t>
      </w:r>
      <w:r w:rsidR="00D427DB" w:rsidRPr="00D427DB">
        <w:rPr>
          <w:i/>
          <w:noProof/>
        </w:rPr>
        <w:t xml:space="preserve"> které vedou k</w:t>
      </w:r>
      <w:r w:rsidR="00607005">
        <w:rPr>
          <w:i/>
          <w:noProof/>
        </w:rPr>
        <w:t> </w:t>
      </w:r>
      <w:r w:rsidR="00616663">
        <w:rPr>
          <w:i/>
          <w:noProof/>
        </w:rPr>
        <w:t>zefektivnění</w:t>
      </w:r>
      <w:r w:rsidR="00607005">
        <w:rPr>
          <w:i/>
          <w:noProof/>
        </w:rPr>
        <w:t xml:space="preserve"> plnící linky</w:t>
      </w:r>
      <w:r w:rsidR="006C45A6">
        <w:rPr>
          <w:i/>
          <w:noProof/>
        </w:rPr>
        <w:t xml:space="preserve"> a ke </w:t>
      </w:r>
      <w:r w:rsidR="00D427DB" w:rsidRPr="00D427DB">
        <w:rPr>
          <w:i/>
          <w:noProof/>
        </w:rPr>
        <w:t xml:space="preserve">snížení </w:t>
      </w:r>
      <w:r w:rsidR="00607005">
        <w:rPr>
          <w:i/>
          <w:noProof/>
        </w:rPr>
        <w:t>ergonometrické zátěže</w:t>
      </w:r>
      <w:r w:rsidR="0012406E">
        <w:rPr>
          <w:i/>
          <w:noProof/>
        </w:rPr>
        <w:t xml:space="preserve"> pracovníků.</w:t>
      </w:r>
      <w:r w:rsidR="00607005">
        <w:rPr>
          <w:i/>
          <w:noProof/>
        </w:rPr>
        <w:t xml:space="preserve">. </w:t>
      </w:r>
    </w:p>
    <w:p w14:paraId="68BA5275" w14:textId="77777777" w:rsidR="00D427DB" w:rsidRPr="00D427DB" w:rsidRDefault="00D427DB" w:rsidP="00D427DB">
      <w:pPr>
        <w:rPr>
          <w:i/>
          <w:noProof/>
        </w:rPr>
      </w:pPr>
      <w:r w:rsidRPr="00D427DB">
        <w:rPr>
          <w:i/>
          <w:noProof/>
        </w:rPr>
        <w:t>Otázka:</w:t>
      </w:r>
    </w:p>
    <w:p w14:paraId="4EFA3A6E" w14:textId="77777777" w:rsidR="00DC219A" w:rsidRPr="00AE58C9" w:rsidRDefault="00D427DB" w:rsidP="004C6EFA">
      <w:pPr>
        <w:rPr>
          <w:i/>
        </w:rPr>
      </w:pPr>
      <w:r w:rsidRPr="00D427DB">
        <w:rPr>
          <w:i/>
          <w:noProof/>
        </w:rPr>
        <w:t>1</w:t>
      </w:r>
      <w:r w:rsidR="004C6EFA">
        <w:rPr>
          <w:i/>
          <w:noProof/>
        </w:rPr>
        <w:t xml:space="preserve">Ve své práci </w:t>
      </w:r>
      <w:r w:rsidR="00311E48">
        <w:rPr>
          <w:i/>
          <w:noProof/>
        </w:rPr>
        <w:t>navrhujete Job rotation</w:t>
      </w:r>
      <w:r w:rsidR="004C6EFA" w:rsidRPr="004C6EFA">
        <w:rPr>
          <w:i/>
          <w:noProof/>
        </w:rPr>
        <w:t>.</w:t>
      </w:r>
      <w:r w:rsidR="00DF79D8">
        <w:rPr>
          <w:i/>
          <w:noProof/>
        </w:rPr>
        <w:t xml:space="preserve">V praxi existují různé podoby této metody. </w:t>
      </w:r>
      <w:r w:rsidR="004C6EFA">
        <w:rPr>
          <w:i/>
          <w:noProof/>
        </w:rPr>
        <w:t>Můžete blíže vysvětlit</w:t>
      </w:r>
      <w:r w:rsidR="00DF79D8">
        <w:rPr>
          <w:i/>
          <w:noProof/>
        </w:rPr>
        <w:t xml:space="preserve"> Vaši představu? Z jakých podkladů jste vycházel při formulaci tohoto návrhu</w:t>
      </w:r>
      <w:r w:rsidR="004C6EFA">
        <w:rPr>
          <w:i/>
          <w:noProof/>
        </w:rPr>
        <w:t>?</w:t>
      </w:r>
      <w:r w:rsidR="004C6EFA" w:rsidRPr="004C6EF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10"/>
    </w:p>
    <w:p w14:paraId="70A06553" w14:textId="77777777" w:rsidR="00DC219A" w:rsidRDefault="00DC219A" w:rsidP="003E1491"/>
    <w:p w14:paraId="545C1969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11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B49B6">
        <w:rPr>
          <w:i/>
        </w:rPr>
      </w:r>
      <w:r w:rsidR="003B49B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11"/>
      <w:r w:rsidRPr="00AE58C9">
        <w:rPr>
          <w:i/>
        </w:rPr>
        <w:t xml:space="preserve"> </w:t>
      </w:r>
      <w:r>
        <w:t>plagiát.</w:t>
      </w:r>
    </w:p>
    <w:p w14:paraId="6C47BF83" w14:textId="77777777" w:rsidR="00DC219A" w:rsidRDefault="00DC219A" w:rsidP="003E1491"/>
    <w:p w14:paraId="178AF3C9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49B6">
        <w:rPr>
          <w:i/>
        </w:rPr>
      </w:r>
      <w:r w:rsidR="003B49B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7248CD89" w14:textId="77777777" w:rsidR="00DC219A" w:rsidRDefault="00DC219A" w:rsidP="003E1491"/>
    <w:p w14:paraId="6E01ECAA" w14:textId="77777777" w:rsidR="00DC219A" w:rsidRDefault="00DC219A" w:rsidP="003E1491"/>
    <w:p w14:paraId="5AE1252D" w14:textId="77777777" w:rsidR="00DC219A" w:rsidRDefault="00DC219A" w:rsidP="003E1491">
      <w:r>
        <w:t xml:space="preserve">Ve Zlíně dne </w:t>
      </w:r>
      <w:bookmarkStart w:id="12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27DB">
        <w:rPr>
          <w:i/>
          <w:noProof/>
        </w:rPr>
        <w:t>2.7.2020</w:t>
      </w:r>
      <w:r w:rsidR="005C5600" w:rsidRPr="009C34E5">
        <w:rPr>
          <w:i/>
        </w:rPr>
        <w:fldChar w:fldCharType="end"/>
      </w:r>
      <w:bookmarkEnd w:id="12"/>
    </w:p>
    <w:p w14:paraId="0A5C0D16" w14:textId="77777777" w:rsidR="00DC219A" w:rsidRDefault="00DC219A" w:rsidP="003E1491"/>
    <w:p w14:paraId="086EC163" w14:textId="77777777" w:rsidR="00DC219A" w:rsidRDefault="00DC219A" w:rsidP="003E1491"/>
    <w:p w14:paraId="1BFDB5E1" w14:textId="77777777" w:rsidR="00DC219A" w:rsidRDefault="00DC219A" w:rsidP="003E1491"/>
    <w:p w14:paraId="6F373414" w14:textId="77777777" w:rsidR="00DC219A" w:rsidRDefault="00DC219A" w:rsidP="003E1491"/>
    <w:p w14:paraId="33D5DE1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EB54DA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3" w:name="Rozevírací4"/>
      <w:r w:rsidR="00AC2D1A">
        <w:t>vedoucího</w:t>
      </w:r>
      <w:bookmarkEnd w:id="13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A5CAD" w14:textId="77777777" w:rsidR="003B49B6" w:rsidRDefault="003B49B6">
      <w:r>
        <w:separator/>
      </w:r>
    </w:p>
  </w:endnote>
  <w:endnote w:type="continuationSeparator" w:id="0">
    <w:p w14:paraId="350DE679" w14:textId="77777777" w:rsidR="003B49B6" w:rsidRDefault="003B49B6">
      <w:r>
        <w:continuationSeparator/>
      </w:r>
    </w:p>
  </w:endnote>
  <w:endnote w:type="continuationNotice" w:id="1">
    <w:p w14:paraId="27E7088B" w14:textId="77777777" w:rsidR="007766DD" w:rsidRDefault="00776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5EE5D" w14:textId="77777777" w:rsidR="003B49B6" w:rsidRDefault="003B49B6">
      <w:r>
        <w:separator/>
      </w:r>
    </w:p>
  </w:footnote>
  <w:footnote w:type="continuationSeparator" w:id="0">
    <w:p w14:paraId="31BE6FB0" w14:textId="77777777" w:rsidR="003B49B6" w:rsidRDefault="003B49B6">
      <w:r>
        <w:continuationSeparator/>
      </w:r>
    </w:p>
  </w:footnote>
  <w:footnote w:type="continuationNotice" w:id="1">
    <w:p w14:paraId="6DE3D6FC" w14:textId="77777777" w:rsidR="007766DD" w:rsidRDefault="007766DD"/>
  </w:footnote>
  <w:footnote w:id="2">
    <w:p w14:paraId="42D2DE38" w14:textId="77777777" w:rsidR="003B49B6" w:rsidRDefault="003B49B6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 Briš">
    <w15:presenceInfo w15:providerId="None" w15:userId="Petr Bri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406E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4671C"/>
    <w:rsid w:val="00257A02"/>
    <w:rsid w:val="002639CA"/>
    <w:rsid w:val="00292769"/>
    <w:rsid w:val="00296250"/>
    <w:rsid w:val="002A4678"/>
    <w:rsid w:val="002B5820"/>
    <w:rsid w:val="002D7DA4"/>
    <w:rsid w:val="002E04A7"/>
    <w:rsid w:val="00311E48"/>
    <w:rsid w:val="00314823"/>
    <w:rsid w:val="003526FB"/>
    <w:rsid w:val="003818AE"/>
    <w:rsid w:val="003B49B6"/>
    <w:rsid w:val="003C6485"/>
    <w:rsid w:val="003D36A5"/>
    <w:rsid w:val="003E1491"/>
    <w:rsid w:val="003F036B"/>
    <w:rsid w:val="00412058"/>
    <w:rsid w:val="0042254A"/>
    <w:rsid w:val="00474757"/>
    <w:rsid w:val="004C6EFA"/>
    <w:rsid w:val="004F4688"/>
    <w:rsid w:val="004F54EE"/>
    <w:rsid w:val="00523D34"/>
    <w:rsid w:val="005358E6"/>
    <w:rsid w:val="00537AE2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005"/>
    <w:rsid w:val="00616663"/>
    <w:rsid w:val="00630411"/>
    <w:rsid w:val="006671D8"/>
    <w:rsid w:val="006A2DC0"/>
    <w:rsid w:val="006B5581"/>
    <w:rsid w:val="006C45A6"/>
    <w:rsid w:val="006F1B78"/>
    <w:rsid w:val="00727728"/>
    <w:rsid w:val="007358A5"/>
    <w:rsid w:val="00743C53"/>
    <w:rsid w:val="00747CA6"/>
    <w:rsid w:val="00750650"/>
    <w:rsid w:val="00762294"/>
    <w:rsid w:val="0076724C"/>
    <w:rsid w:val="0077621D"/>
    <w:rsid w:val="007766DD"/>
    <w:rsid w:val="0079410C"/>
    <w:rsid w:val="007D3E97"/>
    <w:rsid w:val="007D6146"/>
    <w:rsid w:val="00812F58"/>
    <w:rsid w:val="008375DD"/>
    <w:rsid w:val="00837ABF"/>
    <w:rsid w:val="00861229"/>
    <w:rsid w:val="008664B3"/>
    <w:rsid w:val="008720C3"/>
    <w:rsid w:val="00873AF9"/>
    <w:rsid w:val="008875A8"/>
    <w:rsid w:val="0089681E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1596"/>
    <w:rsid w:val="00B22285"/>
    <w:rsid w:val="00B23519"/>
    <w:rsid w:val="00B3178F"/>
    <w:rsid w:val="00B6346A"/>
    <w:rsid w:val="00BD5427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427DB"/>
    <w:rsid w:val="00D71CB4"/>
    <w:rsid w:val="00DC219A"/>
    <w:rsid w:val="00DF1948"/>
    <w:rsid w:val="00DF79D8"/>
    <w:rsid w:val="00E1292E"/>
    <w:rsid w:val="00E366A1"/>
    <w:rsid w:val="00E70D63"/>
    <w:rsid w:val="00E725B3"/>
    <w:rsid w:val="00E85693"/>
    <w:rsid w:val="00F276E3"/>
    <w:rsid w:val="00F30FB7"/>
    <w:rsid w:val="00F31975"/>
    <w:rsid w:val="00F479E4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7A94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8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81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7766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66D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766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766D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9" ma:contentTypeDescription="Vytvoří nový dokument" ma:contentTypeScope="" ma:versionID="0ef8957b7db9d0ff8c3db5b8933a911e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7128422504fa728e1c7b3e68d252d4bb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728105-6C29-4BED-9C45-C84102A8479D}">
  <ds:schemaRefs>
    <ds:schemaRef ds:uri="a912094a-420c-44ae-a034-26c21ac26819"/>
    <ds:schemaRef ds:uri="52107cdc-8bc3-46dc-b9d8-10f7b5bd920c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BB1379-ADB5-47C6-B4ED-75A229081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471C3-C1F6-46BC-9229-C10B99359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604C7F-E12C-40BF-9B80-F1791EC7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2</cp:revision>
  <cp:lastPrinted>2020-07-03T09:30:00Z</cp:lastPrinted>
  <dcterms:created xsi:type="dcterms:W3CDTF">2020-07-03T11:30:00Z</dcterms:created>
  <dcterms:modified xsi:type="dcterms:W3CDTF">2020-07-03T11:30:00Z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