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E27511" w:rsidRDefault="002C2146" w:rsidP="00EF706C">
      <w:pPr>
        <w:jc w:val="center"/>
        <w:rPr>
          <w:b/>
          <w:szCs w:val="24"/>
        </w:rPr>
      </w:pPr>
    </w:p>
    <w:p w14:paraId="6027402A" w14:textId="3CCBF4E1" w:rsidR="003A5A41" w:rsidRPr="00E27511" w:rsidRDefault="4544B769" w:rsidP="5F698CDC">
      <w:pPr>
        <w:spacing w:after="0"/>
        <w:jc w:val="center"/>
        <w:rPr>
          <w:b/>
          <w:bCs/>
          <w:sz w:val="28"/>
          <w:szCs w:val="28"/>
        </w:rPr>
      </w:pPr>
      <w:r w:rsidRPr="00E27511">
        <w:rPr>
          <w:b/>
          <w:bCs/>
          <w:sz w:val="28"/>
          <w:szCs w:val="28"/>
        </w:rPr>
        <w:t>Hodno</w:t>
      </w:r>
      <w:r w:rsidR="154069F2" w:rsidRPr="00E27511">
        <w:rPr>
          <w:b/>
          <w:bCs/>
          <w:sz w:val="28"/>
          <w:szCs w:val="28"/>
        </w:rPr>
        <w:t>cení vedoucího bakalářské práce</w:t>
      </w:r>
      <w:r w:rsidR="2F94A956" w:rsidRPr="00E27511">
        <w:rPr>
          <w:b/>
          <w:bCs/>
          <w:sz w:val="28"/>
          <w:szCs w:val="28"/>
        </w:rPr>
        <w:t xml:space="preserve"> – </w:t>
      </w:r>
      <w:r w:rsidR="154069F2" w:rsidRPr="00E27511">
        <w:rPr>
          <w:b/>
          <w:bCs/>
          <w:sz w:val="28"/>
          <w:szCs w:val="28"/>
        </w:rPr>
        <w:t>teoretická</w:t>
      </w:r>
      <w:r w:rsidR="6AD07235" w:rsidRPr="00E27511">
        <w:rPr>
          <w:b/>
          <w:bCs/>
          <w:sz w:val="28"/>
          <w:szCs w:val="28"/>
        </w:rPr>
        <w:t>/praktická</w:t>
      </w:r>
      <w:r w:rsidR="154069F2" w:rsidRPr="00E27511">
        <w:rPr>
          <w:b/>
          <w:bCs/>
          <w:sz w:val="28"/>
          <w:szCs w:val="28"/>
        </w:rPr>
        <w:t xml:space="preserve"> část</w:t>
      </w:r>
    </w:p>
    <w:p w14:paraId="5CD569D1" w14:textId="77777777" w:rsidR="00EF706C" w:rsidRPr="00E27511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4443"/>
        <w:gridCol w:w="1834"/>
      </w:tblGrid>
      <w:tr w:rsidR="00EF706C" w:rsidRPr="00E27511" w14:paraId="2CB679DE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0249599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Jméno a příjmení studenta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52FF719D" w14:textId="340A108D" w:rsidR="00EF706C" w:rsidRPr="00E27511" w:rsidRDefault="003D0E2E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Kateřina Konrádová</w:t>
            </w:r>
          </w:p>
        </w:tc>
      </w:tr>
      <w:tr w:rsidR="009571C4" w:rsidRPr="00E27511" w14:paraId="19577DDB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6F6DFE5B" w14:textId="77777777" w:rsidR="009571C4" w:rsidRPr="00E27511" w:rsidRDefault="009571C4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Studijní program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69C3D88D" w14:textId="27D1AA1D" w:rsidR="009571C4" w:rsidRPr="00E27511" w:rsidRDefault="57AA0B73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Multimedia a design</w:t>
            </w:r>
          </w:p>
        </w:tc>
      </w:tr>
      <w:tr w:rsidR="00EF706C" w:rsidRPr="00E27511" w14:paraId="17E4181D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C83EBDC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Obor/ateliér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BFC44B0" w14:textId="1141010B" w:rsidR="00EF706C" w:rsidRPr="00E27511" w:rsidRDefault="61E6B9C1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Ateliér Průmyslový design</w:t>
            </w:r>
          </w:p>
        </w:tc>
      </w:tr>
      <w:tr w:rsidR="00EF706C" w:rsidRPr="00E27511" w14:paraId="3B6FD2A5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247DD3E6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Forma studia</w:t>
            </w:r>
          </w:p>
        </w:tc>
        <w:tc>
          <w:tcPr>
            <w:tcW w:w="4443" w:type="dxa"/>
            <w:shd w:val="clear" w:color="auto" w:fill="auto"/>
          </w:tcPr>
          <w:p w14:paraId="0A36DD59" w14:textId="442AA00D" w:rsidR="00EF706C" w:rsidRPr="00E27511" w:rsidRDefault="4EB89B40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 xml:space="preserve">Prezenční                                   </w:t>
            </w:r>
            <w:r w:rsidR="07FC2D91" w:rsidRPr="00E27511">
              <w:rPr>
                <w:b/>
                <w:bCs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74E1498D" w:rsidR="00EF706C" w:rsidRPr="00E27511" w:rsidRDefault="313C736C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202</w:t>
            </w:r>
            <w:r w:rsidR="00CD3D58">
              <w:rPr>
                <w:b/>
                <w:bCs/>
              </w:rPr>
              <w:t>3</w:t>
            </w:r>
            <w:r w:rsidRPr="00E27511">
              <w:rPr>
                <w:b/>
                <w:bCs/>
              </w:rPr>
              <w:t>/2</w:t>
            </w:r>
            <w:r w:rsidR="00CD3D58">
              <w:rPr>
                <w:b/>
                <w:bCs/>
              </w:rPr>
              <w:t>4</w:t>
            </w:r>
          </w:p>
        </w:tc>
      </w:tr>
      <w:tr w:rsidR="00EF706C" w:rsidRPr="00E27511" w14:paraId="121BBD49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BF0E460" w14:textId="0D6B6AF1" w:rsidR="00EF706C" w:rsidRPr="00E27511" w:rsidRDefault="33DC55E5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Téma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737607F2" w14:textId="306E5831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Design </w:t>
            </w:r>
            <w:r w:rsidR="003D0E2E">
              <w:rPr>
                <w:b/>
                <w:bCs/>
              </w:rPr>
              <w:t>pro volnočasové aktivity</w:t>
            </w:r>
          </w:p>
        </w:tc>
      </w:tr>
      <w:tr w:rsidR="00EF706C" w:rsidRPr="00E27511" w14:paraId="659590D1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4D39626D" w14:textId="77777777" w:rsidR="00EF706C" w:rsidRPr="00E27511" w:rsidRDefault="00EF706C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Název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D81BF53" w14:textId="7BF83F6A" w:rsidR="00EF706C" w:rsidRPr="00E27511" w:rsidRDefault="00CD3D58" w:rsidP="5F698C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Design </w:t>
            </w:r>
            <w:r w:rsidR="003D0E2E">
              <w:rPr>
                <w:b/>
                <w:bCs/>
              </w:rPr>
              <w:t>cestovního setu</w:t>
            </w:r>
          </w:p>
        </w:tc>
      </w:tr>
      <w:tr w:rsidR="00821E96" w:rsidRPr="00E27511" w14:paraId="66844052" w14:textId="77777777" w:rsidTr="5F698CDC">
        <w:trPr>
          <w:trHeight w:val="284"/>
        </w:trPr>
        <w:tc>
          <w:tcPr>
            <w:tcW w:w="3045" w:type="dxa"/>
            <w:shd w:val="clear" w:color="auto" w:fill="auto"/>
          </w:tcPr>
          <w:p w14:paraId="35E18E93" w14:textId="77777777" w:rsidR="00821E96" w:rsidRPr="00E27511" w:rsidRDefault="00821E96" w:rsidP="005A4D36">
            <w:pPr>
              <w:spacing w:after="0"/>
              <w:rPr>
                <w:b/>
                <w:szCs w:val="24"/>
              </w:rPr>
            </w:pPr>
            <w:r w:rsidRPr="00E27511">
              <w:rPr>
                <w:b/>
                <w:szCs w:val="24"/>
              </w:rPr>
              <w:t>Vedoucí práce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29275F6A" w14:textId="1E44EA38" w:rsidR="00821E96" w:rsidRPr="00E27511" w:rsidRDefault="366DD13E" w:rsidP="5F698CDC">
            <w:pPr>
              <w:spacing w:after="0"/>
              <w:rPr>
                <w:b/>
                <w:bCs/>
              </w:rPr>
            </w:pPr>
            <w:r w:rsidRPr="00E27511">
              <w:rPr>
                <w:b/>
                <w:bCs/>
              </w:rPr>
              <w:t>MgA. Ondřej Puchta, Ph.D.</w:t>
            </w:r>
          </w:p>
        </w:tc>
      </w:tr>
    </w:tbl>
    <w:p w14:paraId="5CE34D72" w14:textId="77777777" w:rsidR="00EF706C" w:rsidRPr="00E27511" w:rsidRDefault="00EF706C" w:rsidP="00CD5972">
      <w:pPr>
        <w:spacing w:after="0"/>
        <w:jc w:val="both"/>
      </w:pPr>
    </w:p>
    <w:p w14:paraId="4717F8E5" w14:textId="662C0E74" w:rsidR="00DE5285" w:rsidRDefault="00B66DA8" w:rsidP="5F698CDC">
      <w:pPr>
        <w:spacing w:after="0" w:line="259" w:lineRule="auto"/>
        <w:jc w:val="both"/>
        <w:rPr>
          <w:szCs w:val="24"/>
        </w:rPr>
      </w:pPr>
      <w:r w:rsidRPr="00E27511">
        <w:rPr>
          <w:szCs w:val="24"/>
        </w:rPr>
        <w:t>Student</w:t>
      </w:r>
      <w:r w:rsidR="00CD3D58">
        <w:rPr>
          <w:szCs w:val="24"/>
        </w:rPr>
        <w:t xml:space="preserve">ka </w:t>
      </w:r>
      <w:r w:rsidR="003D0E2E">
        <w:rPr>
          <w:szCs w:val="24"/>
        </w:rPr>
        <w:t xml:space="preserve">Kateřina Konrádová </w:t>
      </w:r>
      <w:r w:rsidR="00992D35">
        <w:rPr>
          <w:szCs w:val="24"/>
        </w:rPr>
        <w:t>se</w:t>
      </w:r>
      <w:r w:rsidRPr="00E27511">
        <w:rPr>
          <w:szCs w:val="24"/>
        </w:rPr>
        <w:t xml:space="preserve"> ve své bakalářské práci </w:t>
      </w:r>
      <w:r w:rsidR="00645959">
        <w:rPr>
          <w:szCs w:val="24"/>
        </w:rPr>
        <w:t>zabývá</w:t>
      </w:r>
      <w:r w:rsidRPr="00E27511">
        <w:rPr>
          <w:szCs w:val="24"/>
        </w:rPr>
        <w:t xml:space="preserve"> design</w:t>
      </w:r>
      <w:r w:rsidR="00645959">
        <w:rPr>
          <w:szCs w:val="24"/>
        </w:rPr>
        <w:t>em</w:t>
      </w:r>
      <w:r w:rsidRPr="00E27511">
        <w:rPr>
          <w:szCs w:val="24"/>
        </w:rPr>
        <w:t xml:space="preserve"> </w:t>
      </w:r>
      <w:r w:rsidR="003D0E2E">
        <w:rPr>
          <w:szCs w:val="24"/>
        </w:rPr>
        <w:t>multifunkčního zavazadla včetně</w:t>
      </w:r>
      <w:r w:rsidR="00276BC2">
        <w:rPr>
          <w:szCs w:val="24"/>
        </w:rPr>
        <w:t xml:space="preserve"> jeho</w:t>
      </w:r>
      <w:r w:rsidR="003D0E2E">
        <w:rPr>
          <w:szCs w:val="24"/>
        </w:rPr>
        <w:t xml:space="preserve"> dodatečného příslušenství</w:t>
      </w:r>
      <w:r w:rsidR="00DE5285">
        <w:rPr>
          <w:szCs w:val="24"/>
        </w:rPr>
        <w:t>.</w:t>
      </w:r>
      <w:r w:rsidR="00ED6DAA">
        <w:rPr>
          <w:szCs w:val="24"/>
        </w:rPr>
        <w:t xml:space="preserve"> Práce vznikla ve spolupráci se společno</w:t>
      </w:r>
      <w:r w:rsidR="00FD29B2">
        <w:rPr>
          <w:szCs w:val="24"/>
        </w:rPr>
        <w:t>s</w:t>
      </w:r>
      <w:r w:rsidR="00ED6DAA">
        <w:rPr>
          <w:szCs w:val="24"/>
        </w:rPr>
        <w:t xml:space="preserve">tí </w:t>
      </w:r>
      <w:r w:rsidR="003D0E2E">
        <w:rPr>
          <w:szCs w:val="24"/>
        </w:rPr>
        <w:t>T</w:t>
      </w:r>
      <w:r w:rsidR="005C49E8">
        <w:rPr>
          <w:szCs w:val="24"/>
        </w:rPr>
        <w:t>ESCOMA</w:t>
      </w:r>
      <w:r w:rsidR="001B149D" w:rsidRPr="001B149D">
        <w:rPr>
          <w:szCs w:val="24"/>
        </w:rPr>
        <w:t xml:space="preserve"> s</w:t>
      </w:r>
      <w:r w:rsidR="003D0E2E">
        <w:rPr>
          <w:szCs w:val="24"/>
        </w:rPr>
        <w:t>.</w:t>
      </w:r>
      <w:r w:rsidR="001B149D" w:rsidRPr="001B149D">
        <w:rPr>
          <w:szCs w:val="24"/>
        </w:rPr>
        <w:t>r.o.</w:t>
      </w:r>
    </w:p>
    <w:p w14:paraId="40B2B3E8" w14:textId="22AC9610" w:rsidR="00692EBF" w:rsidRDefault="00692EBF" w:rsidP="5F698CDC">
      <w:pPr>
        <w:spacing w:after="0" w:line="259" w:lineRule="auto"/>
        <w:jc w:val="both"/>
        <w:rPr>
          <w:szCs w:val="24"/>
        </w:rPr>
      </w:pPr>
    </w:p>
    <w:p w14:paraId="20EA91D5" w14:textId="6B8A84FC" w:rsidR="001E2BE0" w:rsidRDefault="00692EBF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V úvodních kapitolách se autorka zabývá historickým vývojem tašek a zavazadel od starověku po současnost, poté plynule navazuje analýzou konkurenčních produktů renomovaných výrobců. Oceňuj</w:t>
      </w:r>
      <w:r w:rsidR="00B16555">
        <w:rPr>
          <w:szCs w:val="24"/>
        </w:rPr>
        <w:t>i</w:t>
      </w:r>
      <w:r>
        <w:rPr>
          <w:szCs w:val="24"/>
        </w:rPr>
        <w:t xml:space="preserve">, že součástí analýzy jsou i doplňkové produkty, jako např. kosmetické tašky, vaky na boty apod. Autorka </w:t>
      </w:r>
      <w:r w:rsidR="00276BC2">
        <w:rPr>
          <w:szCs w:val="24"/>
        </w:rPr>
        <w:t xml:space="preserve">zde </w:t>
      </w:r>
      <w:r>
        <w:rPr>
          <w:szCs w:val="24"/>
        </w:rPr>
        <w:t>rozebírá používané materiály, povrchové úpravy, výztuhy, druhy švů apod. Všechny</w:t>
      </w:r>
      <w:r w:rsidR="00B16555">
        <w:rPr>
          <w:szCs w:val="24"/>
        </w:rPr>
        <w:t xml:space="preserve"> takto</w:t>
      </w:r>
      <w:r>
        <w:rPr>
          <w:szCs w:val="24"/>
        </w:rPr>
        <w:t xml:space="preserve"> získané informace</w:t>
      </w:r>
      <w:r w:rsidR="00B16555">
        <w:rPr>
          <w:szCs w:val="24"/>
        </w:rPr>
        <w:t xml:space="preserve"> jí</w:t>
      </w:r>
      <w:r w:rsidR="00276BC2">
        <w:rPr>
          <w:szCs w:val="24"/>
        </w:rPr>
        <w:t xml:space="preserve"> posléze</w:t>
      </w:r>
      <w:r w:rsidR="00B16555">
        <w:rPr>
          <w:szCs w:val="24"/>
        </w:rPr>
        <w:t xml:space="preserve"> </w:t>
      </w:r>
      <w:r w:rsidR="00545968">
        <w:rPr>
          <w:szCs w:val="24"/>
        </w:rPr>
        <w:t>po</w:t>
      </w:r>
      <w:r>
        <w:rPr>
          <w:szCs w:val="24"/>
        </w:rPr>
        <w:t>slouž</w:t>
      </w:r>
      <w:r w:rsidR="00545968">
        <w:rPr>
          <w:szCs w:val="24"/>
        </w:rPr>
        <w:t>ily</w:t>
      </w:r>
      <w:r>
        <w:rPr>
          <w:szCs w:val="24"/>
        </w:rPr>
        <w:t xml:space="preserve"> jako </w:t>
      </w:r>
      <w:r w:rsidR="001E2BE0">
        <w:rPr>
          <w:szCs w:val="24"/>
        </w:rPr>
        <w:t xml:space="preserve">výborný základ </w:t>
      </w:r>
      <w:r w:rsidR="00545968">
        <w:rPr>
          <w:szCs w:val="24"/>
        </w:rPr>
        <w:t>pro</w:t>
      </w:r>
      <w:r w:rsidR="001E2BE0">
        <w:rPr>
          <w:szCs w:val="24"/>
        </w:rPr>
        <w:t xml:space="preserve"> fázi vlastního navrhování.</w:t>
      </w:r>
    </w:p>
    <w:p w14:paraId="516B5B90" w14:textId="77777777" w:rsidR="001E2BE0" w:rsidRDefault="001E2BE0" w:rsidP="5F698CDC">
      <w:pPr>
        <w:spacing w:after="0" w:line="259" w:lineRule="auto"/>
        <w:jc w:val="both"/>
        <w:rPr>
          <w:szCs w:val="24"/>
        </w:rPr>
      </w:pPr>
    </w:p>
    <w:p w14:paraId="5205A1ED" w14:textId="640D2927" w:rsidR="00692EBF" w:rsidRDefault="001E2BE0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V páté kapitole je uveden výzkum provedený prostřednictvím dotazníkového šetření. Na základě odpovědí 33 respondentů byly </w:t>
      </w:r>
      <w:r w:rsidR="00276BC2">
        <w:rPr>
          <w:szCs w:val="24"/>
        </w:rPr>
        <w:t>na</w:t>
      </w:r>
      <w:r>
        <w:rPr>
          <w:szCs w:val="24"/>
        </w:rPr>
        <w:t>definovány vlastnosti, které by měl výsledný návrh obsahovat.</w:t>
      </w:r>
    </w:p>
    <w:p w14:paraId="6FBED771" w14:textId="345C912E" w:rsidR="00CD1AF3" w:rsidRDefault="00CD1AF3" w:rsidP="5F698CDC">
      <w:pPr>
        <w:spacing w:after="0" w:line="259" w:lineRule="auto"/>
        <w:jc w:val="both"/>
        <w:rPr>
          <w:szCs w:val="24"/>
        </w:rPr>
      </w:pPr>
    </w:p>
    <w:p w14:paraId="5E3A6AF3" w14:textId="7E0B5244" w:rsidR="001E2BE0" w:rsidRDefault="00667262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V následujících kapitolách je důkladně popsán proces navrhování cestovního setu. Autorka zkoumá možnosti doplňkových produktů i funkčnost hlavního zavazadla prostřednictvím velkého množství kreseb. Díky nástroj</w:t>
      </w:r>
      <w:r w:rsidR="005C0B31">
        <w:rPr>
          <w:szCs w:val="24"/>
        </w:rPr>
        <w:t>i</w:t>
      </w:r>
      <w:r>
        <w:rPr>
          <w:szCs w:val="24"/>
        </w:rPr>
        <w:t xml:space="preserve"> využívajícího umělou inteligenci zvaného </w:t>
      </w:r>
      <w:proofErr w:type="spellStart"/>
      <w:r>
        <w:rPr>
          <w:szCs w:val="24"/>
        </w:rPr>
        <w:t>Vizcom</w:t>
      </w:r>
      <w:proofErr w:type="spellEnd"/>
      <w:r>
        <w:rPr>
          <w:szCs w:val="24"/>
        </w:rPr>
        <w:t xml:space="preserve"> </w:t>
      </w:r>
      <w:r w:rsidR="005C49E8">
        <w:rPr>
          <w:szCs w:val="24"/>
        </w:rPr>
        <w:t xml:space="preserve">byly </w:t>
      </w:r>
      <w:r>
        <w:rPr>
          <w:szCs w:val="24"/>
        </w:rPr>
        <w:t>vytvořeny pokročilé vizualizace, které přímo vycház</w:t>
      </w:r>
      <w:r w:rsidR="00B16555">
        <w:rPr>
          <w:szCs w:val="24"/>
        </w:rPr>
        <w:t>ejí</w:t>
      </w:r>
      <w:r>
        <w:rPr>
          <w:szCs w:val="24"/>
        </w:rPr>
        <w:t xml:space="preserve"> z kresebných návrhů.</w:t>
      </w:r>
      <w:r w:rsidR="004E1972">
        <w:rPr>
          <w:szCs w:val="24"/>
        </w:rPr>
        <w:t xml:space="preserve"> U tohoto typu produktu </w:t>
      </w:r>
      <w:r w:rsidR="00545968">
        <w:rPr>
          <w:szCs w:val="24"/>
        </w:rPr>
        <w:t xml:space="preserve">dosahuje </w:t>
      </w:r>
      <w:r w:rsidR="004E1972">
        <w:rPr>
          <w:szCs w:val="24"/>
        </w:rPr>
        <w:t>zmiňovaný nástroj velmi dobr</w:t>
      </w:r>
      <w:r w:rsidR="00545968">
        <w:rPr>
          <w:szCs w:val="24"/>
        </w:rPr>
        <w:t>ých</w:t>
      </w:r>
      <w:r w:rsidR="004E1972">
        <w:rPr>
          <w:szCs w:val="24"/>
        </w:rPr>
        <w:t xml:space="preserve"> výsledk</w:t>
      </w:r>
      <w:r w:rsidR="00545968">
        <w:rPr>
          <w:szCs w:val="24"/>
        </w:rPr>
        <w:t>ů</w:t>
      </w:r>
      <w:r w:rsidR="004E1972">
        <w:rPr>
          <w:szCs w:val="24"/>
        </w:rPr>
        <w:t xml:space="preserve"> a </w:t>
      </w:r>
      <w:r w:rsidR="00B16555">
        <w:rPr>
          <w:szCs w:val="24"/>
        </w:rPr>
        <w:t>u</w:t>
      </w:r>
      <w:r w:rsidR="004E1972">
        <w:rPr>
          <w:szCs w:val="24"/>
        </w:rPr>
        <w:t>šetří oproti konvenčním metodám velké množství času.</w:t>
      </w:r>
    </w:p>
    <w:p w14:paraId="2974CF57" w14:textId="01430B22" w:rsidR="004E1972" w:rsidRDefault="004E1972" w:rsidP="5F698CDC">
      <w:pPr>
        <w:spacing w:after="0" w:line="259" w:lineRule="auto"/>
        <w:jc w:val="both"/>
        <w:rPr>
          <w:szCs w:val="24"/>
        </w:rPr>
      </w:pPr>
    </w:p>
    <w:p w14:paraId="040ED89E" w14:textId="2355A76A" w:rsidR="004E1972" w:rsidRDefault="004E1972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 xml:space="preserve">Autorka si pro lepší představu vytvořila zkušební model hlavní tašky i vaku na obuv a kosmetické taštičky. Na čelní straně produktu se objevuje kapsa na doklady, která je odnímatelná a v případě potřeby může sloužit jako </w:t>
      </w:r>
      <w:r w:rsidR="00B16555">
        <w:rPr>
          <w:szCs w:val="24"/>
        </w:rPr>
        <w:t xml:space="preserve">samostatná </w:t>
      </w:r>
      <w:r>
        <w:rPr>
          <w:szCs w:val="24"/>
        </w:rPr>
        <w:t>kompaktní taška.</w:t>
      </w:r>
    </w:p>
    <w:p w14:paraId="1971B0B4" w14:textId="3994960C" w:rsidR="004E1972" w:rsidRDefault="004E1972" w:rsidP="5F698CDC">
      <w:pPr>
        <w:spacing w:after="0" w:line="259" w:lineRule="auto"/>
        <w:jc w:val="both"/>
        <w:rPr>
          <w:szCs w:val="24"/>
        </w:rPr>
      </w:pPr>
    </w:p>
    <w:p w14:paraId="144D2E18" w14:textId="135FE601" w:rsidR="004E1972" w:rsidRDefault="000E396B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K</w:t>
      </w:r>
      <w:r w:rsidR="004E1972">
        <w:rPr>
          <w:szCs w:val="24"/>
        </w:rPr>
        <w:t xml:space="preserve">romě prototypu </w:t>
      </w:r>
      <w:r>
        <w:rPr>
          <w:szCs w:val="24"/>
        </w:rPr>
        <w:t>vznikly</w:t>
      </w:r>
      <w:r w:rsidR="004E1972">
        <w:rPr>
          <w:szCs w:val="24"/>
        </w:rPr>
        <w:t xml:space="preserve"> </w:t>
      </w:r>
      <w:r w:rsidR="00B16555">
        <w:rPr>
          <w:szCs w:val="24"/>
        </w:rPr>
        <w:t xml:space="preserve">i </w:t>
      </w:r>
      <w:r w:rsidR="004E1972">
        <w:rPr>
          <w:szCs w:val="24"/>
        </w:rPr>
        <w:t xml:space="preserve">dva další funkční modely. V práci je zdokumentováno používání prvního modelu, které </w:t>
      </w:r>
      <w:r w:rsidR="00276BC2">
        <w:rPr>
          <w:szCs w:val="24"/>
        </w:rPr>
        <w:t>na</w:t>
      </w:r>
      <w:r w:rsidR="004E1972">
        <w:rPr>
          <w:szCs w:val="24"/>
        </w:rPr>
        <w:t xml:space="preserve">pomohlo návrh finalizovat. </w:t>
      </w:r>
      <w:r>
        <w:rPr>
          <w:szCs w:val="24"/>
        </w:rPr>
        <w:t>Současně jsou zde uveden</w:t>
      </w:r>
      <w:r w:rsidR="00545968">
        <w:rPr>
          <w:szCs w:val="24"/>
        </w:rPr>
        <w:t>a</w:t>
      </w:r>
      <w:r>
        <w:rPr>
          <w:szCs w:val="24"/>
        </w:rPr>
        <w:t xml:space="preserve"> variantní řešení barevnosti produktu.</w:t>
      </w:r>
    </w:p>
    <w:p w14:paraId="4F95BDFC" w14:textId="77777777" w:rsidR="000E396B" w:rsidRDefault="000E396B" w:rsidP="5F698CDC">
      <w:pPr>
        <w:spacing w:after="0" w:line="259" w:lineRule="auto"/>
        <w:jc w:val="both"/>
        <w:rPr>
          <w:szCs w:val="24"/>
        </w:rPr>
      </w:pPr>
    </w:p>
    <w:p w14:paraId="0AE94ECD" w14:textId="173060F9" w:rsidR="00667262" w:rsidRDefault="000E396B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Finální návrh obsahuje hlavní zavazadlo umožňující díky odepínatelným popruhům</w:t>
      </w:r>
      <w:r w:rsidR="00276BC2">
        <w:rPr>
          <w:szCs w:val="24"/>
        </w:rPr>
        <w:t xml:space="preserve"> i </w:t>
      </w:r>
      <w:r>
        <w:rPr>
          <w:szCs w:val="24"/>
        </w:rPr>
        <w:t xml:space="preserve">nošení jako batoh nebo jako tašku přes rameno. Odnímatelná kapsa na doklady je odlišena barevně a </w:t>
      </w:r>
      <w:r>
        <w:rPr>
          <w:szCs w:val="24"/>
        </w:rPr>
        <w:lastRenderedPageBreak/>
        <w:t xml:space="preserve">dodává celku </w:t>
      </w:r>
      <w:r>
        <w:rPr>
          <w:szCs w:val="24"/>
        </w:rPr>
        <w:t xml:space="preserve">mladistvější </w:t>
      </w:r>
      <w:proofErr w:type="spellStart"/>
      <w:r>
        <w:rPr>
          <w:szCs w:val="24"/>
        </w:rPr>
        <w:t xml:space="preserve">vzhled. </w:t>
      </w:r>
      <w:r w:rsidR="006B6E97">
        <w:rPr>
          <w:szCs w:val="24"/>
        </w:rPr>
        <w:t>Součá</w:t>
      </w:r>
      <w:proofErr w:type="spellEnd"/>
      <w:r w:rsidR="006B6E97">
        <w:rPr>
          <w:szCs w:val="24"/>
        </w:rPr>
        <w:t>stí</w:t>
      </w:r>
      <w:r w:rsidR="005C49E8">
        <w:rPr>
          <w:szCs w:val="24"/>
        </w:rPr>
        <w:t xml:space="preserve"> produktu</w:t>
      </w:r>
      <w:r w:rsidR="006B6E97">
        <w:rPr>
          <w:szCs w:val="24"/>
        </w:rPr>
        <w:t xml:space="preserve"> je</w:t>
      </w:r>
      <w:r w:rsidR="005C49E8">
        <w:rPr>
          <w:szCs w:val="24"/>
        </w:rPr>
        <w:t xml:space="preserve"> rovněž </w:t>
      </w:r>
      <w:r w:rsidR="006B6E97">
        <w:rPr>
          <w:szCs w:val="24"/>
        </w:rPr>
        <w:t>kosmetická taška s odepínací transparentní částí a flexibilní vak</w:t>
      </w:r>
      <w:r w:rsidR="005C49E8">
        <w:rPr>
          <w:szCs w:val="24"/>
        </w:rPr>
        <w:t xml:space="preserve"> sloužící k </w:t>
      </w:r>
      <w:r w:rsidR="006B6E97">
        <w:rPr>
          <w:szCs w:val="24"/>
        </w:rPr>
        <w:t>uskladnění použitého prádla.</w:t>
      </w:r>
    </w:p>
    <w:p w14:paraId="4D234980" w14:textId="77777777" w:rsidR="007367A2" w:rsidRDefault="007367A2" w:rsidP="5F698CDC">
      <w:pPr>
        <w:spacing w:after="0" w:line="259" w:lineRule="auto"/>
        <w:jc w:val="both"/>
        <w:rPr>
          <w:szCs w:val="24"/>
        </w:rPr>
      </w:pPr>
    </w:p>
    <w:p w14:paraId="52932CE5" w14:textId="7B3ED8B3" w:rsidR="007367A2" w:rsidRDefault="007367A2" w:rsidP="007367A2">
      <w:pPr>
        <w:spacing w:after="0" w:line="256" w:lineRule="auto"/>
        <w:jc w:val="both"/>
        <w:rPr>
          <w:szCs w:val="24"/>
        </w:rPr>
      </w:pPr>
      <w:r>
        <w:rPr>
          <w:szCs w:val="24"/>
        </w:rPr>
        <w:t xml:space="preserve">Text práce je logicky strukturovaný, jednotlivé kapitoly na sebe </w:t>
      </w:r>
      <w:r w:rsidR="00545968">
        <w:rPr>
          <w:szCs w:val="24"/>
        </w:rPr>
        <w:t xml:space="preserve">racionálně </w:t>
      </w:r>
      <w:r>
        <w:rPr>
          <w:szCs w:val="24"/>
        </w:rPr>
        <w:t>navazují a</w:t>
      </w:r>
      <w:r w:rsidR="00AA4C0A">
        <w:rPr>
          <w:szCs w:val="24"/>
        </w:rPr>
        <w:t xml:space="preserve"> svým</w:t>
      </w:r>
      <w:r>
        <w:rPr>
          <w:szCs w:val="24"/>
        </w:rPr>
        <w:t xml:space="preserve"> rozsahem</w:t>
      </w:r>
      <w:r w:rsidR="00AA4C0A">
        <w:rPr>
          <w:szCs w:val="24"/>
        </w:rPr>
        <w:t xml:space="preserve"> i obsahem</w:t>
      </w:r>
      <w:r>
        <w:rPr>
          <w:szCs w:val="24"/>
        </w:rPr>
        <w:t xml:space="preserve"> překonávají nejen požadavky </w:t>
      </w:r>
      <w:r w:rsidR="00574A16">
        <w:rPr>
          <w:szCs w:val="24"/>
        </w:rPr>
        <w:t xml:space="preserve">kladené </w:t>
      </w:r>
      <w:r>
        <w:rPr>
          <w:szCs w:val="24"/>
        </w:rPr>
        <w:t>na bakalářskou</w:t>
      </w:r>
      <w:r w:rsidR="005C49E8">
        <w:rPr>
          <w:szCs w:val="24"/>
        </w:rPr>
        <w:t xml:space="preserve"> </w:t>
      </w:r>
      <w:r>
        <w:rPr>
          <w:szCs w:val="24"/>
        </w:rPr>
        <w:t>práci.</w:t>
      </w:r>
    </w:p>
    <w:p w14:paraId="469605DF" w14:textId="046C0658" w:rsidR="00DE5285" w:rsidRDefault="00DE5285" w:rsidP="5F698CDC">
      <w:pPr>
        <w:spacing w:after="0" w:line="259" w:lineRule="auto"/>
        <w:jc w:val="both"/>
        <w:rPr>
          <w:szCs w:val="24"/>
        </w:rPr>
      </w:pPr>
    </w:p>
    <w:p w14:paraId="5BDB8D33" w14:textId="06BF7126" w:rsidR="00DE5285" w:rsidRDefault="006B6E97" w:rsidP="5F698CDC">
      <w:pPr>
        <w:spacing w:after="0" w:line="259" w:lineRule="auto"/>
        <w:jc w:val="both"/>
        <w:rPr>
          <w:szCs w:val="24"/>
        </w:rPr>
      </w:pPr>
      <w:r>
        <w:rPr>
          <w:szCs w:val="24"/>
        </w:rPr>
        <w:t>Výsledný návrh multifunkčního zavazadla a doplňkových komponent hodnotím jako</w:t>
      </w:r>
      <w:r w:rsidR="005C49E8">
        <w:rPr>
          <w:szCs w:val="24"/>
        </w:rPr>
        <w:t xml:space="preserve"> velmi</w:t>
      </w:r>
      <w:r>
        <w:rPr>
          <w:szCs w:val="24"/>
        </w:rPr>
        <w:t xml:space="preserve"> zdařilý. Autorka do zvolené </w:t>
      </w:r>
      <w:del w:id="0" w:author="Puchta Jaroslav" w:date="2024-06-07T16:04:00Z">
        <w:r w:rsidDel="005C49E8">
          <w:rPr>
            <w:szCs w:val="24"/>
          </w:rPr>
          <w:delText xml:space="preserve"> </w:delText>
        </w:r>
      </w:del>
      <w:r>
        <w:rPr>
          <w:szCs w:val="24"/>
        </w:rPr>
        <w:t xml:space="preserve">produktové kategorie </w:t>
      </w:r>
      <w:r w:rsidR="00313512">
        <w:rPr>
          <w:szCs w:val="24"/>
        </w:rPr>
        <w:t>v</w:t>
      </w:r>
      <w:r>
        <w:rPr>
          <w:szCs w:val="24"/>
        </w:rPr>
        <w:t xml:space="preserve">nesla řadu inovací. Její návrh je </w:t>
      </w:r>
      <w:r>
        <w:rPr>
          <w:szCs w:val="24"/>
        </w:rPr>
        <w:t xml:space="preserve">především </w:t>
      </w:r>
      <w:r>
        <w:rPr>
          <w:szCs w:val="24"/>
        </w:rPr>
        <w:t xml:space="preserve">funkční, ale </w:t>
      </w:r>
      <w:r>
        <w:rPr>
          <w:szCs w:val="24"/>
        </w:rPr>
        <w:t>také</w:t>
      </w:r>
      <w:r>
        <w:rPr>
          <w:szCs w:val="24"/>
        </w:rPr>
        <w:t xml:space="preserve"> vizuálně velmi dobře řešený. V práci jsou uvedeny fotografie finálního modelu, což</w:t>
      </w:r>
      <w:r w:rsidR="005C49E8">
        <w:rPr>
          <w:szCs w:val="24"/>
        </w:rPr>
        <w:t xml:space="preserve"> rovněž</w:t>
      </w:r>
      <w:r>
        <w:rPr>
          <w:szCs w:val="24"/>
        </w:rPr>
        <w:t xml:space="preserve"> hodnotím pozitivně.</w:t>
      </w:r>
    </w:p>
    <w:p w14:paraId="43DA5590" w14:textId="77777777" w:rsidR="00DE5285" w:rsidRDefault="00DE5285" w:rsidP="5F698CDC">
      <w:pPr>
        <w:spacing w:after="0" w:line="259" w:lineRule="auto"/>
        <w:jc w:val="both"/>
        <w:rPr>
          <w:szCs w:val="24"/>
        </w:rPr>
      </w:pPr>
      <w:bookmarkStart w:id="1" w:name="_GoBack"/>
      <w:bookmarkEnd w:id="1"/>
    </w:p>
    <w:p w14:paraId="390DBBA9" w14:textId="77777777" w:rsidR="00CD3D58" w:rsidRDefault="00CD3D58" w:rsidP="5F698CDC">
      <w:pPr>
        <w:spacing w:after="0" w:line="259" w:lineRule="auto"/>
        <w:jc w:val="both"/>
        <w:rPr>
          <w:szCs w:val="24"/>
        </w:rPr>
      </w:pPr>
    </w:p>
    <w:p w14:paraId="5D55FF52" w14:textId="1A6AE447" w:rsidR="00B66DA8" w:rsidRPr="00E27511" w:rsidRDefault="00A65D0C" w:rsidP="5F698CDC">
      <w:pPr>
        <w:spacing w:after="0" w:line="259" w:lineRule="auto"/>
        <w:jc w:val="both"/>
        <w:rPr>
          <w:szCs w:val="24"/>
        </w:rPr>
      </w:pPr>
      <w:r w:rsidRPr="00E27511">
        <w:rPr>
          <w:szCs w:val="24"/>
        </w:rPr>
        <w:t xml:space="preserve">Z uvedených důvodů tuto práci doporučuji k obhajobě a navrhuji hodnocení </w:t>
      </w:r>
      <w:r w:rsidR="00E837CA">
        <w:rPr>
          <w:szCs w:val="24"/>
        </w:rPr>
        <w:t>A</w:t>
      </w:r>
      <w:r w:rsidRPr="00E27511">
        <w:rPr>
          <w:szCs w:val="24"/>
        </w:rPr>
        <w:t xml:space="preserve"> – </w:t>
      </w:r>
      <w:r w:rsidR="00EA6EA3">
        <w:rPr>
          <w:szCs w:val="24"/>
        </w:rPr>
        <w:t>v</w:t>
      </w:r>
      <w:r w:rsidR="00E837CA">
        <w:rPr>
          <w:szCs w:val="24"/>
        </w:rPr>
        <w:t>ýborně</w:t>
      </w:r>
      <w:r w:rsidRPr="00E27511">
        <w:rPr>
          <w:szCs w:val="24"/>
        </w:rPr>
        <w:t>.</w:t>
      </w:r>
    </w:p>
    <w:p w14:paraId="39938E5F" w14:textId="77777777" w:rsidR="00B66DA8" w:rsidRPr="00E27511" w:rsidRDefault="00B66DA8" w:rsidP="5F698CDC">
      <w:pPr>
        <w:spacing w:after="0" w:line="259" w:lineRule="auto"/>
        <w:jc w:val="both"/>
        <w:rPr>
          <w:szCs w:val="24"/>
        </w:rPr>
      </w:pPr>
    </w:p>
    <w:p w14:paraId="57A9E452" w14:textId="15D22364" w:rsidR="5F698CDC" w:rsidRPr="00E27511" w:rsidRDefault="5F698CDC" w:rsidP="5F698CDC">
      <w:pPr>
        <w:spacing w:after="0" w:line="259" w:lineRule="auto"/>
        <w:jc w:val="both"/>
        <w:rPr>
          <w:szCs w:val="24"/>
        </w:rPr>
      </w:pPr>
    </w:p>
    <w:p w14:paraId="06FC537B" w14:textId="7924983A" w:rsidR="00626EFE" w:rsidRDefault="00626EFE" w:rsidP="00626EFE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 – systém našel shodu 2 %.</w:t>
      </w:r>
    </w:p>
    <w:p w14:paraId="6B59D0FA" w14:textId="2F62707E" w:rsidR="39748C41" w:rsidRPr="00E27511" w:rsidRDefault="39748C41" w:rsidP="5F698CDC">
      <w:pPr>
        <w:spacing w:after="0"/>
        <w:rPr>
          <w:szCs w:val="24"/>
        </w:rPr>
      </w:pPr>
    </w:p>
    <w:p w14:paraId="5C274E32" w14:textId="04A4712D" w:rsidR="00CD5972" w:rsidRPr="00E27511" w:rsidRDefault="00CD5972" w:rsidP="00CD5972">
      <w:pPr>
        <w:spacing w:after="0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339685CB" w14:textId="77777777" w:rsidR="00E13B84" w:rsidRPr="00E27511" w:rsidRDefault="00E13B84" w:rsidP="00CD5972">
      <w:pPr>
        <w:spacing w:after="0"/>
        <w:jc w:val="both"/>
        <w:rPr>
          <w:szCs w:val="24"/>
        </w:rPr>
      </w:pPr>
    </w:p>
    <w:p w14:paraId="4D380FD7" w14:textId="214315C8" w:rsidR="5C2D08EE" w:rsidRPr="00E27511" w:rsidRDefault="5C2D08EE" w:rsidP="5F698CDC">
      <w:pPr>
        <w:spacing w:after="0"/>
        <w:jc w:val="both"/>
      </w:pPr>
      <w:r w:rsidRPr="00574A16">
        <w:t xml:space="preserve">Návrh </w:t>
      </w:r>
      <w:proofErr w:type="gramStart"/>
      <w:r w:rsidRPr="00574A16">
        <w:t xml:space="preserve">klasifikace  </w:t>
      </w:r>
      <w:r w:rsidRPr="00574A16">
        <w:tab/>
      </w:r>
      <w:proofErr w:type="gramEnd"/>
      <w:r w:rsidR="00E837CA" w:rsidRPr="00574A16">
        <w:t>A</w:t>
      </w:r>
      <w:r w:rsidRPr="00574A16">
        <w:t xml:space="preserve"> </w:t>
      </w:r>
      <w:r w:rsidR="00BC33E1" w:rsidRPr="00574A16">
        <w:t>–</w:t>
      </w:r>
      <w:r w:rsidRPr="00574A16">
        <w:t xml:space="preserve"> </w:t>
      </w:r>
      <w:r w:rsidR="00574A16">
        <w:t>výborně</w:t>
      </w:r>
      <w:r w:rsidRPr="00E27511">
        <w:t xml:space="preserve">  </w:t>
      </w:r>
    </w:p>
    <w:p w14:paraId="0C685AB2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1A6C1F54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5A33DA04" w14:textId="1D7839BE" w:rsidR="5C2D08EE" w:rsidRPr="00E27511" w:rsidRDefault="5C2D08EE" w:rsidP="5F698CDC">
      <w:pPr>
        <w:spacing w:after="0"/>
        <w:jc w:val="both"/>
      </w:pPr>
      <w:r w:rsidRPr="00E27511">
        <w:t>Ve Zlíně, dne 3. 6. 202</w:t>
      </w:r>
      <w:r w:rsidR="00BC33E1">
        <w:t>4</w:t>
      </w:r>
      <w:r w:rsidRPr="00E27511">
        <w:t xml:space="preserve">  </w:t>
      </w:r>
    </w:p>
    <w:p w14:paraId="6B582BE5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3098D9FE" w14:textId="77777777" w:rsidR="003A5A41" w:rsidRPr="00E27511" w:rsidRDefault="003A5A41" w:rsidP="00CD5972">
      <w:pPr>
        <w:spacing w:after="0"/>
        <w:ind w:left="4956"/>
        <w:jc w:val="both"/>
        <w:rPr>
          <w:szCs w:val="24"/>
        </w:rPr>
      </w:pPr>
      <w:r w:rsidRPr="00E27511">
        <w:rPr>
          <w:szCs w:val="24"/>
        </w:rPr>
        <w:t xml:space="preserve"> </w:t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</w:r>
      <w:r w:rsidRPr="00E27511">
        <w:rPr>
          <w:szCs w:val="24"/>
        </w:rPr>
        <w:tab/>
        <w:t xml:space="preserve">       ......................................……………… </w:t>
      </w:r>
      <w:r w:rsidRPr="00E27511">
        <w:rPr>
          <w:szCs w:val="24"/>
        </w:rPr>
        <w:tab/>
        <w:t xml:space="preserve">podpis vedoucího práce </w:t>
      </w:r>
    </w:p>
    <w:p w14:paraId="72EFAB07" w14:textId="77777777" w:rsidR="003A5A41" w:rsidRPr="00E27511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E27511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Pr="00E27511" w:rsidRDefault="00A64177" w:rsidP="00A64177">
      <w:pPr>
        <w:spacing w:after="0"/>
        <w:jc w:val="both"/>
        <w:rPr>
          <w:szCs w:val="24"/>
        </w:rPr>
      </w:pPr>
      <w:r w:rsidRPr="00E27511">
        <w:rPr>
          <w:szCs w:val="24"/>
        </w:rPr>
        <w:t>Pro klasifikaci použijte tuto stupnici:</w:t>
      </w:r>
    </w:p>
    <w:p w14:paraId="02423D24" w14:textId="77777777" w:rsidR="00A64177" w:rsidRPr="00E27511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RPr="00E27511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r w:rsidRPr="00E27511">
              <w:rPr>
                <w:sz w:val="20"/>
              </w:rPr>
              <w:t xml:space="preserve"> </w:t>
            </w:r>
            <w:proofErr w:type="gramStart"/>
            <w:r w:rsidRPr="00E27511"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B - velmi</w:t>
            </w:r>
            <w:proofErr w:type="gramEnd"/>
            <w:r w:rsidRPr="00E27511"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Pr="00E27511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 w:rsidRPr="00E27511"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Pr="00E27511" w:rsidRDefault="00A64177" w:rsidP="00A64177">
      <w:pPr>
        <w:spacing w:after="0"/>
        <w:jc w:val="both"/>
      </w:pPr>
    </w:p>
    <w:p w14:paraId="54F57DAD" w14:textId="77777777" w:rsidR="00A64177" w:rsidRPr="00E27511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Pr="00E27511" w:rsidRDefault="00A64177" w:rsidP="001C7604">
      <w:pPr>
        <w:pBdr>
          <w:top w:val="single" w:sz="4" w:space="1" w:color="auto"/>
        </w:pBdr>
        <w:spacing w:after="0"/>
        <w:jc w:val="both"/>
      </w:pPr>
      <w:r w:rsidRPr="00E27511">
        <w:rPr>
          <w:szCs w:val="24"/>
        </w:rPr>
        <w:t>* nehodící se škrtněte</w:t>
      </w:r>
    </w:p>
    <w:sectPr w:rsidR="003A5A41" w:rsidRPr="00E2751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6D3844" w16cex:dateUtc="2024-06-07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B9B9" w14:textId="77777777" w:rsidR="00E95100" w:rsidRDefault="00E95100" w:rsidP="005A4D36">
      <w:pPr>
        <w:spacing w:after="0"/>
      </w:pPr>
      <w:r>
        <w:separator/>
      </w:r>
    </w:p>
  </w:endnote>
  <w:endnote w:type="continuationSeparator" w:id="0">
    <w:p w14:paraId="77990BEC" w14:textId="77777777" w:rsidR="00E95100" w:rsidRDefault="00E95100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AF06" w14:textId="77777777" w:rsidR="00E95100" w:rsidRDefault="00E95100" w:rsidP="005A4D36">
      <w:pPr>
        <w:spacing w:after="0"/>
      </w:pPr>
      <w:r>
        <w:separator/>
      </w:r>
    </w:p>
  </w:footnote>
  <w:footnote w:type="continuationSeparator" w:id="0">
    <w:p w14:paraId="4087FCD4" w14:textId="77777777" w:rsidR="00E95100" w:rsidRDefault="00E95100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5E18B2C" w:rsidR="005A4D36" w:rsidRDefault="0094107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5FA5C774">
                <wp:extent cx="3600450" cy="1041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uchta Jaroslav">
    <w15:presenceInfo w15:providerId="AD" w15:userId="S::jaroslav.puchta@trimill.cz::8564505d-4a81-4d59-91fc-00a0f66d7e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27F30"/>
    <w:rsid w:val="000A7C26"/>
    <w:rsid w:val="000C6557"/>
    <w:rsid w:val="000E396B"/>
    <w:rsid w:val="00145546"/>
    <w:rsid w:val="0019484C"/>
    <w:rsid w:val="001B0BB7"/>
    <w:rsid w:val="001B149D"/>
    <w:rsid w:val="001C0D6B"/>
    <w:rsid w:val="001C7604"/>
    <w:rsid w:val="001E02C1"/>
    <w:rsid w:val="001E2BE0"/>
    <w:rsid w:val="00234FB4"/>
    <w:rsid w:val="002745EA"/>
    <w:rsid w:val="00276BC2"/>
    <w:rsid w:val="00284EFD"/>
    <w:rsid w:val="002948B6"/>
    <w:rsid w:val="00294A99"/>
    <w:rsid w:val="002C1290"/>
    <w:rsid w:val="002C2146"/>
    <w:rsid w:val="00313512"/>
    <w:rsid w:val="00320661"/>
    <w:rsid w:val="00325B6B"/>
    <w:rsid w:val="00344C08"/>
    <w:rsid w:val="003650A5"/>
    <w:rsid w:val="0039EF12"/>
    <w:rsid w:val="003A5A41"/>
    <w:rsid w:val="003D0E2E"/>
    <w:rsid w:val="003D54FC"/>
    <w:rsid w:val="003F4E7B"/>
    <w:rsid w:val="00433AB5"/>
    <w:rsid w:val="00494D91"/>
    <w:rsid w:val="004E1972"/>
    <w:rsid w:val="004F69CC"/>
    <w:rsid w:val="00513F1E"/>
    <w:rsid w:val="00545968"/>
    <w:rsid w:val="005612D2"/>
    <w:rsid w:val="00567869"/>
    <w:rsid w:val="00574A16"/>
    <w:rsid w:val="005A4D36"/>
    <w:rsid w:val="005C03DA"/>
    <w:rsid w:val="005C0B31"/>
    <w:rsid w:val="005C49E8"/>
    <w:rsid w:val="005F2F26"/>
    <w:rsid w:val="00626EFE"/>
    <w:rsid w:val="006329D0"/>
    <w:rsid w:val="00645959"/>
    <w:rsid w:val="006543AE"/>
    <w:rsid w:val="00667262"/>
    <w:rsid w:val="00692EBF"/>
    <w:rsid w:val="006B6E97"/>
    <w:rsid w:val="006F487A"/>
    <w:rsid w:val="00717A24"/>
    <w:rsid w:val="007367A2"/>
    <w:rsid w:val="00773890"/>
    <w:rsid w:val="007A64F7"/>
    <w:rsid w:val="007B0A9C"/>
    <w:rsid w:val="007B6A76"/>
    <w:rsid w:val="007D08D3"/>
    <w:rsid w:val="00820C1E"/>
    <w:rsid w:val="00821E96"/>
    <w:rsid w:val="0084739E"/>
    <w:rsid w:val="008615EE"/>
    <w:rsid w:val="00890166"/>
    <w:rsid w:val="00896391"/>
    <w:rsid w:val="008B68CE"/>
    <w:rsid w:val="00941071"/>
    <w:rsid w:val="009571C4"/>
    <w:rsid w:val="00991DB9"/>
    <w:rsid w:val="00992D35"/>
    <w:rsid w:val="00A216E8"/>
    <w:rsid w:val="00A3214F"/>
    <w:rsid w:val="00A64177"/>
    <w:rsid w:val="00A65D0C"/>
    <w:rsid w:val="00A756DC"/>
    <w:rsid w:val="00A757A5"/>
    <w:rsid w:val="00AA4C0A"/>
    <w:rsid w:val="00AD10FA"/>
    <w:rsid w:val="00B16555"/>
    <w:rsid w:val="00B16EE4"/>
    <w:rsid w:val="00B558D4"/>
    <w:rsid w:val="00B66DA8"/>
    <w:rsid w:val="00B7376F"/>
    <w:rsid w:val="00BA7925"/>
    <w:rsid w:val="00BC33E1"/>
    <w:rsid w:val="00BC6B4C"/>
    <w:rsid w:val="00C32BCE"/>
    <w:rsid w:val="00C71418"/>
    <w:rsid w:val="00C75C76"/>
    <w:rsid w:val="00C852E3"/>
    <w:rsid w:val="00CB05B8"/>
    <w:rsid w:val="00CB7637"/>
    <w:rsid w:val="00CD1AF3"/>
    <w:rsid w:val="00CD3D58"/>
    <w:rsid w:val="00CD5972"/>
    <w:rsid w:val="00CF7F52"/>
    <w:rsid w:val="00D03B68"/>
    <w:rsid w:val="00D30BB5"/>
    <w:rsid w:val="00D574D7"/>
    <w:rsid w:val="00D60AB7"/>
    <w:rsid w:val="00D77369"/>
    <w:rsid w:val="00DE5285"/>
    <w:rsid w:val="00E13B84"/>
    <w:rsid w:val="00E15531"/>
    <w:rsid w:val="00E25B3F"/>
    <w:rsid w:val="00E27511"/>
    <w:rsid w:val="00E837CA"/>
    <w:rsid w:val="00E95100"/>
    <w:rsid w:val="00E95728"/>
    <w:rsid w:val="00EA4E15"/>
    <w:rsid w:val="00EA6EA3"/>
    <w:rsid w:val="00ED6DAA"/>
    <w:rsid w:val="00EF34D5"/>
    <w:rsid w:val="00EF706C"/>
    <w:rsid w:val="00F025A4"/>
    <w:rsid w:val="00F065EB"/>
    <w:rsid w:val="00F17CB5"/>
    <w:rsid w:val="00F238C4"/>
    <w:rsid w:val="00F74CF3"/>
    <w:rsid w:val="00FD29B2"/>
    <w:rsid w:val="00FE05DB"/>
    <w:rsid w:val="00FF4AB9"/>
    <w:rsid w:val="00FF7E7F"/>
    <w:rsid w:val="0103C061"/>
    <w:rsid w:val="0151D495"/>
    <w:rsid w:val="01B414C2"/>
    <w:rsid w:val="021D6AAB"/>
    <w:rsid w:val="025AFF75"/>
    <w:rsid w:val="03B40E8E"/>
    <w:rsid w:val="049DA3BC"/>
    <w:rsid w:val="0517CB5E"/>
    <w:rsid w:val="06E50DE9"/>
    <w:rsid w:val="06EA712B"/>
    <w:rsid w:val="07362394"/>
    <w:rsid w:val="07768322"/>
    <w:rsid w:val="078F7F8A"/>
    <w:rsid w:val="07C0A974"/>
    <w:rsid w:val="07D5447E"/>
    <w:rsid w:val="07FC2D91"/>
    <w:rsid w:val="08CF281A"/>
    <w:rsid w:val="08E572E5"/>
    <w:rsid w:val="09B5D707"/>
    <w:rsid w:val="0AC2A7A9"/>
    <w:rsid w:val="0C9AFCD2"/>
    <w:rsid w:val="0CA4FD05"/>
    <w:rsid w:val="0EC948E1"/>
    <w:rsid w:val="0F7943D5"/>
    <w:rsid w:val="1150EEAF"/>
    <w:rsid w:val="11ABE6CD"/>
    <w:rsid w:val="12188CD9"/>
    <w:rsid w:val="12FDA2AB"/>
    <w:rsid w:val="13A9777F"/>
    <w:rsid w:val="13D21FDE"/>
    <w:rsid w:val="154069F2"/>
    <w:rsid w:val="1709C0A0"/>
    <w:rsid w:val="19707C5E"/>
    <w:rsid w:val="1A3424F4"/>
    <w:rsid w:val="1A4BD30B"/>
    <w:rsid w:val="1A6BD987"/>
    <w:rsid w:val="1BE7A36C"/>
    <w:rsid w:val="1BED79D1"/>
    <w:rsid w:val="1C735601"/>
    <w:rsid w:val="1CC441D3"/>
    <w:rsid w:val="1D6E8CB3"/>
    <w:rsid w:val="1D8373CD"/>
    <w:rsid w:val="2148FD81"/>
    <w:rsid w:val="21738EC1"/>
    <w:rsid w:val="217E8A99"/>
    <w:rsid w:val="226CE524"/>
    <w:rsid w:val="22E345DE"/>
    <w:rsid w:val="231A5AFA"/>
    <w:rsid w:val="240A7BED"/>
    <w:rsid w:val="25603202"/>
    <w:rsid w:val="268440E3"/>
    <w:rsid w:val="26FC0263"/>
    <w:rsid w:val="274A840C"/>
    <w:rsid w:val="27701650"/>
    <w:rsid w:val="27893EAD"/>
    <w:rsid w:val="286D4B52"/>
    <w:rsid w:val="290BE6B1"/>
    <w:rsid w:val="29164747"/>
    <w:rsid w:val="29250F0E"/>
    <w:rsid w:val="29BBE1A5"/>
    <w:rsid w:val="2A3B5F26"/>
    <w:rsid w:val="2A7CDDF8"/>
    <w:rsid w:val="2AB217A8"/>
    <w:rsid w:val="2BB97257"/>
    <w:rsid w:val="2BD4CFD3"/>
    <w:rsid w:val="2BDB277F"/>
    <w:rsid w:val="2C438773"/>
    <w:rsid w:val="2CA22096"/>
    <w:rsid w:val="2CD5278A"/>
    <w:rsid w:val="2D5542B8"/>
    <w:rsid w:val="2D9835D6"/>
    <w:rsid w:val="2E345AAA"/>
    <w:rsid w:val="2E3DF0F7"/>
    <w:rsid w:val="2E762A6B"/>
    <w:rsid w:val="2EAD27CA"/>
    <w:rsid w:val="2ED51D9D"/>
    <w:rsid w:val="2F87E5B0"/>
    <w:rsid w:val="2F94A956"/>
    <w:rsid w:val="3066FDA2"/>
    <w:rsid w:val="313C736C"/>
    <w:rsid w:val="31DB0207"/>
    <w:rsid w:val="33789249"/>
    <w:rsid w:val="33C80579"/>
    <w:rsid w:val="33DC55E5"/>
    <w:rsid w:val="34B059A9"/>
    <w:rsid w:val="35A26BD4"/>
    <w:rsid w:val="366DD13E"/>
    <w:rsid w:val="375BE279"/>
    <w:rsid w:val="383A3BB5"/>
    <w:rsid w:val="39748C41"/>
    <w:rsid w:val="39DBF5CB"/>
    <w:rsid w:val="3AC074EC"/>
    <w:rsid w:val="3B0E6056"/>
    <w:rsid w:val="3D2434E3"/>
    <w:rsid w:val="3DB1FBA0"/>
    <w:rsid w:val="3DE440C7"/>
    <w:rsid w:val="3E1C1A1A"/>
    <w:rsid w:val="3E963E91"/>
    <w:rsid w:val="3F0DA6CC"/>
    <w:rsid w:val="3F47D7B4"/>
    <w:rsid w:val="3F4DCC01"/>
    <w:rsid w:val="3FE82461"/>
    <w:rsid w:val="42DD97C2"/>
    <w:rsid w:val="43274CBE"/>
    <w:rsid w:val="43BCAFB4"/>
    <w:rsid w:val="43C96D2F"/>
    <w:rsid w:val="44688B1F"/>
    <w:rsid w:val="44D1EC36"/>
    <w:rsid w:val="4544B769"/>
    <w:rsid w:val="46091D19"/>
    <w:rsid w:val="466A3B5A"/>
    <w:rsid w:val="46DB2819"/>
    <w:rsid w:val="472F1537"/>
    <w:rsid w:val="475610C7"/>
    <w:rsid w:val="48060BBB"/>
    <w:rsid w:val="4848D103"/>
    <w:rsid w:val="4876F87A"/>
    <w:rsid w:val="497BF644"/>
    <w:rsid w:val="4A1F8656"/>
    <w:rsid w:val="4B4D2C7F"/>
    <w:rsid w:val="4BBB56B7"/>
    <w:rsid w:val="4DA759F9"/>
    <w:rsid w:val="4EB89B40"/>
    <w:rsid w:val="4EE2F864"/>
    <w:rsid w:val="502B0F4B"/>
    <w:rsid w:val="5225F72C"/>
    <w:rsid w:val="52D1DC5B"/>
    <w:rsid w:val="52E8A8BB"/>
    <w:rsid w:val="5337838B"/>
    <w:rsid w:val="53DB9595"/>
    <w:rsid w:val="56D250B5"/>
    <w:rsid w:val="57306E93"/>
    <w:rsid w:val="57AA0B73"/>
    <w:rsid w:val="584C2164"/>
    <w:rsid w:val="590FF278"/>
    <w:rsid w:val="592DDF37"/>
    <w:rsid w:val="59721770"/>
    <w:rsid w:val="59818147"/>
    <w:rsid w:val="598768FA"/>
    <w:rsid w:val="5AABC2D9"/>
    <w:rsid w:val="5AC9AF98"/>
    <w:rsid w:val="5B35D7F5"/>
    <w:rsid w:val="5C2D08EE"/>
    <w:rsid w:val="5C657FF9"/>
    <w:rsid w:val="5DB75E9E"/>
    <w:rsid w:val="5DBD7DC3"/>
    <w:rsid w:val="5DD153E3"/>
    <w:rsid w:val="5DDA58B5"/>
    <w:rsid w:val="5DE3639B"/>
    <w:rsid w:val="5E7A3632"/>
    <w:rsid w:val="5EC17F59"/>
    <w:rsid w:val="5ED43208"/>
    <w:rsid w:val="5EE92AB3"/>
    <w:rsid w:val="5EEB22F1"/>
    <w:rsid w:val="5F698CDC"/>
    <w:rsid w:val="5F7F33FC"/>
    <w:rsid w:val="611B045D"/>
    <w:rsid w:val="61603A92"/>
    <w:rsid w:val="6198AE97"/>
    <w:rsid w:val="61E6B9C1"/>
    <w:rsid w:val="6245DC6C"/>
    <w:rsid w:val="63347EF8"/>
    <w:rsid w:val="636209E1"/>
    <w:rsid w:val="63777216"/>
    <w:rsid w:val="641396EA"/>
    <w:rsid w:val="65584F9F"/>
    <w:rsid w:val="65AF674B"/>
    <w:rsid w:val="674E9514"/>
    <w:rsid w:val="680B7158"/>
    <w:rsid w:val="685CF2F1"/>
    <w:rsid w:val="69A741B9"/>
    <w:rsid w:val="6AC2AFF1"/>
    <w:rsid w:val="6AD07235"/>
    <w:rsid w:val="6B43121A"/>
    <w:rsid w:val="6BE2CE56"/>
    <w:rsid w:val="6D44D3BB"/>
    <w:rsid w:val="6F093441"/>
    <w:rsid w:val="70942660"/>
    <w:rsid w:val="70A70778"/>
    <w:rsid w:val="71529360"/>
    <w:rsid w:val="7240D503"/>
    <w:rsid w:val="7251BBD3"/>
    <w:rsid w:val="7394F20C"/>
    <w:rsid w:val="73CCDB30"/>
    <w:rsid w:val="74CCCDE3"/>
    <w:rsid w:val="74EE60A9"/>
    <w:rsid w:val="7507638C"/>
    <w:rsid w:val="76C2E455"/>
    <w:rsid w:val="76C60B83"/>
    <w:rsid w:val="77882CAC"/>
    <w:rsid w:val="77BD9458"/>
    <w:rsid w:val="78001B93"/>
    <w:rsid w:val="7911D6D8"/>
    <w:rsid w:val="7A04C4EA"/>
    <w:rsid w:val="7B34D55A"/>
    <w:rsid w:val="7B6130BE"/>
    <w:rsid w:val="7BB2A503"/>
    <w:rsid w:val="7C2326C9"/>
    <w:rsid w:val="7C49779A"/>
    <w:rsid w:val="7D878E51"/>
    <w:rsid w:val="7E87E61C"/>
    <w:rsid w:val="7EBD788E"/>
    <w:rsid w:val="7FC7AD7A"/>
    <w:rsid w:val="7FD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65D0C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C6B4C"/>
    <w:rPr>
      <w:sz w:val="24"/>
    </w:rPr>
  </w:style>
  <w:style w:type="character" w:styleId="Odkaznakoment">
    <w:name w:val="annotation reference"/>
    <w:basedOn w:val="Standardnpsmoodstavce"/>
    <w:rsid w:val="00A321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14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3214F"/>
  </w:style>
  <w:style w:type="paragraph" w:styleId="Pedmtkomente">
    <w:name w:val="annotation subject"/>
    <w:basedOn w:val="Textkomente"/>
    <w:next w:val="Textkomente"/>
    <w:link w:val="PedmtkomenteChar"/>
    <w:rsid w:val="00A32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Ondřej Puchta</cp:lastModifiedBy>
  <cp:revision>3</cp:revision>
  <cp:lastPrinted>2010-03-31T07:29:00Z</cp:lastPrinted>
  <dcterms:created xsi:type="dcterms:W3CDTF">2024-06-08T13:04:00Z</dcterms:created>
  <dcterms:modified xsi:type="dcterms:W3CDTF">2024-06-08T13:09:00Z</dcterms:modified>
</cp:coreProperties>
</file>